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2CFB" w:rsidP="18EE6DEA" w:rsidRDefault="00A02CFB" w14:paraId="3FC8D01B" w14:noSpellErr="1" w14:textId="64A3D639">
      <w:pPr>
        <w:pStyle w:val="Norml"/>
      </w:pPr>
    </w:p>
    <w:p w:rsidR="00E8550F" w:rsidP="00C300D5" w:rsidRDefault="0090719D" w14:paraId="2B728E57" w14:textId="0E380D22">
      <w:pPr>
        <w:jc w:val="center"/>
        <w:rPr>
          <w:rFonts w:ascii="Cambria" w:hAnsi="Cambria" w:eastAsia="Calibri" w:cs="Calibri"/>
          <w:b/>
          <w:bCs/>
          <w:sz w:val="24"/>
          <w:szCs w:val="24"/>
        </w:rPr>
      </w:pPr>
      <w:r>
        <w:rPr>
          <w:rFonts w:ascii="Cambria" w:hAnsi="Cambria" w:eastAsia="Calibri" w:cs="Calibri"/>
          <w:b/>
          <w:bCs/>
          <w:sz w:val="24"/>
          <w:szCs w:val="24"/>
        </w:rPr>
        <w:t xml:space="preserve">SZAKÉRTŐI </w:t>
      </w:r>
      <w:r w:rsidR="009F5CB4">
        <w:rPr>
          <w:rFonts w:ascii="Cambria" w:hAnsi="Cambria" w:eastAsia="Calibri" w:cs="Calibri"/>
          <w:b/>
          <w:bCs/>
          <w:sz w:val="24"/>
          <w:szCs w:val="24"/>
        </w:rPr>
        <w:t>JELENTKEZÉSI LAP</w:t>
      </w:r>
    </w:p>
    <w:p w:rsidR="00AD5C23" w:rsidP="2805614D" w:rsidRDefault="00AD5C23" w14:paraId="628B9A47" w14:textId="5910938A">
      <w:pPr>
        <w:jc w:val="both"/>
        <w:rPr>
          <w:rFonts w:ascii="Cambria" w:hAnsi="Cambria" w:eastAsia="Cambria" w:cs="Cambria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A306F8" w:rsidTr="18EE6DEA" w14:paraId="49F96C8C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1B7A677D" w14:paraId="27B3800C" w14:textId="2486C445">
            <w:pPr>
              <w:rPr>
                <w:rFonts w:ascii="Cambria" w:hAnsi="Cambria" w:eastAsia="Cambria" w:cs="Cambria"/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>Szakértő neve</w:t>
            </w:r>
            <w:r w:rsidRPr="18EE6DEA" w:rsidR="18EE6DEA">
              <w:rPr>
                <w:rFonts w:ascii="Cambria" w:hAnsi="Cambria" w:eastAsia="Cambria" w:cs="Cambria"/>
              </w:rPr>
              <w:t>: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00A306F8" w14:paraId="2C440ED3" w14:textId="77777777">
            <w:pPr>
              <w:rPr>
                <w:rFonts w:ascii="Cambria" w:hAnsi="Cambria" w:eastAsia="Cambria" w:cs="Cambria"/>
                <w:b/>
                <w:bCs/>
              </w:rPr>
            </w:pPr>
          </w:p>
        </w:tc>
      </w:tr>
      <w:tr w:rsidR="00A306F8" w:rsidTr="18EE6DEA" w14:paraId="6E86299F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004A5BFA" w14:paraId="78AD0831" w14:textId="7609776D">
            <w:pPr>
              <w:rPr>
                <w:rFonts w:ascii="Cambria" w:hAnsi="Cambria" w:eastAsia="Cambria" w:cs="Cambria"/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>Szakértő címe</w:t>
            </w:r>
            <w:r w:rsidRPr="18EE6DEA" w:rsidR="18EE6DEA">
              <w:rPr>
                <w:rFonts w:ascii="Cambria" w:hAnsi="Cambria" w:eastAsia="Cambria" w:cs="Cambria"/>
              </w:rPr>
              <w:t>: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00A306F8" w14:paraId="21204866" w14:textId="77777777">
            <w:pPr>
              <w:rPr>
                <w:rFonts w:ascii="Cambria" w:hAnsi="Cambria" w:eastAsia="Cambria" w:cs="Cambria"/>
                <w:b/>
                <w:bCs/>
              </w:rPr>
            </w:pPr>
          </w:p>
        </w:tc>
      </w:tr>
      <w:tr w:rsidR="00A306F8" w:rsidTr="18EE6DEA" w14:paraId="7B77CE18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Pr="09B87765" w:rsidR="00A306F8" w:rsidP="00A306F8" w:rsidRDefault="1B7A677D" w14:paraId="5A830826" w14:textId="1547F559">
            <w:pPr>
              <w:jc w:val="both"/>
              <w:rPr>
                <w:rFonts w:ascii="Cambria" w:hAnsi="Cambria" w:eastAsia="Cambria" w:cs="Cambria"/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 xml:space="preserve">Tudományos fokozat: 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00A306F8" w14:paraId="6FDC8F71" w14:textId="77777777">
            <w:pPr>
              <w:rPr>
                <w:rFonts w:ascii="Cambria" w:hAnsi="Cambria" w:eastAsia="Cambria" w:cs="Cambria"/>
                <w:b/>
                <w:bCs/>
              </w:rPr>
            </w:pPr>
          </w:p>
        </w:tc>
      </w:tr>
      <w:tr w:rsidR="00A306F8" w:rsidTr="18EE6DEA" w14:paraId="63D5CA79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Pr="09B87765" w:rsidR="00A306F8" w:rsidP="00A306F8" w:rsidRDefault="57963A2D" w14:paraId="40BD1D15" w14:textId="04EA6573">
            <w:pPr>
              <w:jc w:val="both"/>
              <w:rPr>
                <w:rFonts w:ascii="Cambria" w:hAnsi="Cambria" w:eastAsia="Cambria" w:cs="Cambria"/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 xml:space="preserve">Születési idő: 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00A306F8" w14:paraId="32117C2E" w14:textId="77777777">
            <w:pPr>
              <w:rPr>
                <w:rFonts w:ascii="Cambria" w:hAnsi="Cambria" w:eastAsia="Cambria" w:cs="Cambria"/>
                <w:b/>
                <w:bCs/>
              </w:rPr>
            </w:pPr>
          </w:p>
        </w:tc>
      </w:tr>
      <w:tr w:rsidR="00A306F8" w:rsidTr="18EE6DEA" w14:paraId="4067D0B8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Pr="00A306F8" w:rsidR="00A306F8" w:rsidP="00A306F8" w:rsidRDefault="00A306F8" w14:paraId="094E0471" w14:textId="1D5EA47A">
            <w:pPr>
              <w:jc w:val="both"/>
              <w:rPr>
                <w:rFonts w:ascii="Cambria" w:hAnsi="Cambria" w:eastAsia="Cambria" w:cs="Cambria"/>
                <w:b w:val="1"/>
                <w:bCs w:val="1"/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 xml:space="preserve">Telefonszám: 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Pr="09B87765" w:rsidR="00A306F8" w:rsidP="09B87765" w:rsidRDefault="00A306F8" w14:paraId="110D2597" w14:textId="77777777">
            <w:pPr>
              <w:rPr>
                <w:rFonts w:ascii="Cambria" w:hAnsi="Cambria" w:eastAsia="Cambria" w:cs="Cambria"/>
                <w:b/>
                <w:bCs/>
              </w:rPr>
            </w:pPr>
          </w:p>
        </w:tc>
      </w:tr>
      <w:tr w:rsidR="008568C7" w:rsidTr="18EE6DEA" w14:paraId="5B798B30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Pr="001E2AD3" w:rsidR="09B87765" w:rsidP="09B87765" w:rsidRDefault="001E2AD3" w14:paraId="2A6E027B" w14:textId="11BC658B">
            <w:pPr>
              <w:rPr>
                <w:rFonts w:ascii="Cambria" w:hAnsi="Cambria" w:eastAsia="Cambria" w:cs="Cambria"/>
                <w:b w:val="1"/>
                <w:bCs w:val="1"/>
                <w:rPrChange w:author="" w16du:dateUtc="2025-07-16T10:08:00Z" w:id="1452695514">
                  <w:rPr>
                    <w:rFonts w:ascii="Cambria" w:hAnsi="Cambria" w:eastAsia="Cambria" w:cs="Cambria"/>
                    <w:i/>
                    <w:iCs/>
                  </w:rPr>
                </w:rPrChange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 xml:space="preserve">E-mail cím: 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="09B87765" w:rsidP="09B87765" w:rsidRDefault="09B87765" w14:paraId="1A838CFC" w14:noSpellErr="1" w14:textId="0CB4DAE2">
            <w:pPr>
              <w:rPr>
                <w:rFonts w:ascii="Cambria" w:hAnsi="Cambria" w:eastAsia="Cambria" w:cs="Cambria"/>
                <w:b w:val="1"/>
                <w:bCs w:val="1"/>
              </w:rPr>
            </w:pPr>
          </w:p>
        </w:tc>
      </w:tr>
      <w:tr w:rsidR="09B87765" w:rsidTr="18EE6DEA" w14:paraId="653FA100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Pr="001E2AD3" w:rsidR="09B87765" w:rsidP="3D3A8AAA" w:rsidRDefault="00085AFE" w14:paraId="5B397C08" w14:textId="48AA2170">
            <w:pPr>
              <w:rPr>
                <w:rFonts w:ascii="Cambria" w:hAnsi="Cambria" w:eastAsia="Cambria" w:cs="Cambria"/>
                <w:b w:val="1"/>
                <w:bCs w:val="1"/>
                <w:rPrChange w:author="" w16du:dateUtc="2025-07-16T10:08:00Z" w:id="1977446185">
                  <w:rPr>
                    <w:rFonts w:ascii="Cambria" w:hAnsi="Cambria" w:eastAsia="Cambria" w:cs="Cambria"/>
                    <w:i/>
                    <w:iCs/>
                  </w:rPr>
                </w:rPrChange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>Felsőoktatási szakmai tapasztalat (évben):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="09B87765" w:rsidP="09B87765" w:rsidRDefault="7614AED0" w14:paraId="542AA333" w14:noSpellErr="1" w14:textId="682C1C59">
            <w:pPr>
              <w:rPr>
                <w:rFonts w:ascii="Cambria" w:hAnsi="Cambria" w:eastAsia="Cambria" w:cs="Cambria"/>
                <w:b w:val="1"/>
                <w:bCs w:val="1"/>
              </w:rPr>
            </w:pPr>
          </w:p>
        </w:tc>
      </w:tr>
      <w:tr w:rsidR="09B87765" w:rsidTr="18EE6DEA" w14:paraId="3178CCCF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Pr="001E2AD3" w:rsidR="09B87765" w:rsidP="09B87765" w:rsidRDefault="00DA1B11" w14:paraId="7F37A49B" w14:textId="67BECD09">
            <w:pPr>
              <w:rPr>
                <w:rFonts w:ascii="Cambria" w:hAnsi="Cambria" w:eastAsia="Cambria" w:cs="Cambria"/>
                <w:b w:val="1"/>
                <w:bCs w:val="1"/>
                <w:rPrChange w:author="" w16du:dateUtc="2025-07-16T10:08:00Z" w:id="565090751">
                  <w:rPr>
                    <w:rFonts w:ascii="Cambria" w:hAnsi="Cambria" w:eastAsia="Cambria" w:cs="Cambria"/>
                    <w:i/>
                    <w:iCs/>
                  </w:rPr>
                </w:rPrChange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 xml:space="preserve">Minőségbiztosításban szerzett tapasztalat: 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Pr="001E2AD3" w:rsidR="09B87765" w:rsidP="09B87765" w:rsidRDefault="09B87765" w14:paraId="1D266C9A" w14:textId="1A598E49" w14:noSpellErr="1">
            <w:pPr>
              <w:rPr>
                <w:rFonts w:ascii="Cambria" w:hAnsi="Cambria" w:eastAsia="Cambria" w:cs="Cambria"/>
                <w:b w:val="1"/>
                <w:bCs w:val="1"/>
                <w:rPrChange w:author="" w16du:dateUtc="2025-07-16T10:08:00Z" w:id="1022836502">
                  <w:rPr>
                    <w:rFonts w:ascii="Cambria" w:hAnsi="Cambria" w:eastAsia="Cambria" w:cs="Cambria"/>
                  </w:rPr>
                </w:rPrChange>
              </w:rPr>
            </w:pPr>
          </w:p>
        </w:tc>
      </w:tr>
      <w:tr w:rsidR="00065FC1" w:rsidTr="18EE6DEA" w14:paraId="6CCB3B7E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Pr="001E2AD3" w:rsidR="00065FC1" w:rsidP="18EE6DEA" w:rsidRDefault="00DA1B11" w14:paraId="01E57B82" w14:textId="1D0B4E40">
            <w:pPr>
              <w:rPr>
                <w:rFonts w:ascii="Cambria" w:hAnsi="Cambria" w:eastAsia="Cambria" w:cs="Cambria"/>
                <w:b w:val="1"/>
                <w:bCs w:val="1"/>
                <w:rPrChange w:author="Szlivka Andrea" w:date="2025-07-16T12:08:00Z" w16du:dateUtc="2025-07-16T10:08:00Z" w:id="1852805508">
                  <w:rPr>
                    <w:i w:val="1"/>
                    <w:iCs w:val="1"/>
                  </w:rPr>
                </w:rPrChange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>Szakmai kapcsolat más felsőoktatási szervezettel (pozíció/intézmény):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="00065FC1" w:rsidP="00342EE4" w:rsidRDefault="00065FC1" w14:paraId="5BBFEBF0" w14:textId="0B62D6F0">
            <w:pPr>
              <w:rPr>
                <w:rFonts w:ascii="Cambria" w:hAnsi="Cambria" w:eastAsia="Cambria" w:cs="Cambria"/>
                <w:b/>
                <w:bCs/>
              </w:rPr>
            </w:pPr>
          </w:p>
        </w:tc>
      </w:tr>
      <w:tr w:rsidR="008568C7" w:rsidTr="18EE6DEA" w14:paraId="5DFF4485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Pr="001E2AD3" w:rsidR="008568C7" w:rsidP="18EE6DEA" w:rsidRDefault="00DA1B11" w14:paraId="46C0F451" w14:textId="0E896CD8">
            <w:pPr>
              <w:rPr>
                <w:rFonts w:ascii="Cambria" w:hAnsi="Cambria" w:eastAsia="Cambria" w:cs="Cambria"/>
                <w:b w:val="1"/>
                <w:bCs w:val="1"/>
                <w:rPrChange w:author="Szlivka Andrea" w:date="2025-07-16T12:08:00Z" w16du:dateUtc="2025-07-16T10:08:00Z" w:id="1439903795">
                  <w:rPr>
                    <w:rFonts w:ascii="Cambria" w:hAnsi="Cambria" w:eastAsia="Cambria" w:cs="Cambria"/>
                    <w:i w:val="1"/>
                    <w:iCs w:val="1"/>
                  </w:rPr>
                </w:rPrChange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>Nyelvismeret (nyelv/nyelvismeret szintje):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Pr="001E2AD3" w:rsidR="008568C7" w:rsidP="00342EE4" w:rsidRDefault="008568C7" w14:paraId="7369B245" w14:textId="69DC5B2D" w14:noSpellErr="1">
            <w:pPr>
              <w:rPr>
                <w:rFonts w:ascii="Cambria" w:hAnsi="Cambria" w:eastAsia="Cambria" w:cs="Cambria"/>
                <w:b w:val="1"/>
                <w:bCs w:val="1"/>
                <w:rPrChange w:author="" w16du:dateUtc="2025-07-16T10:08:00Z" w:id="1485567127">
                  <w:rPr>
                    <w:rFonts w:ascii="Cambria" w:hAnsi="Cambria" w:eastAsia="Cambria" w:cs="Cambria"/>
                  </w:rPr>
                </w:rPrChange>
              </w:rPr>
            </w:pPr>
          </w:p>
        </w:tc>
      </w:tr>
      <w:tr w:rsidR="3D3A8AAA" w:rsidTr="18EE6DEA" w14:paraId="61CB5675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Pr="001E2AD3" w:rsidR="6D9BE8A4" w:rsidP="18EE6DEA" w:rsidRDefault="00DA1B11" w14:paraId="2E0939C6" w14:textId="291D04B7">
            <w:pPr>
              <w:rPr>
                <w:rFonts w:ascii="Cambria" w:hAnsi="Cambria" w:eastAsia="Cambria" w:cs="Cambria"/>
                <w:b w:val="1"/>
                <w:bCs w:val="1"/>
                <w:rPrChange w:author="Szlivka Andrea" w:date="2025-07-16T12:08:00Z" w16du:dateUtc="2025-07-16T10:08:00Z" w:id="1394094704">
                  <w:rPr>
                    <w:rFonts w:ascii="Cambria" w:hAnsi="Cambria" w:eastAsia="Cambria" w:cs="Cambria"/>
                    <w:i w:val="1"/>
                    <w:iCs w:val="1"/>
                  </w:rPr>
                </w:rPrChange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 xml:space="preserve">Munkahely: 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Pr="001E2AD3" w:rsidR="3D3A8AAA" w:rsidP="3D3A8AAA" w:rsidRDefault="3D3A8AAA" w14:paraId="7CC503C2" w14:textId="1E0A7934" w14:noSpellErr="1">
            <w:pPr>
              <w:rPr>
                <w:rFonts w:ascii="Cambria" w:hAnsi="Cambria" w:eastAsia="Cambria" w:cs="Cambria"/>
                <w:b w:val="1"/>
                <w:bCs w:val="1"/>
                <w:rPrChange w:author="" w16du:dateUtc="2025-07-16T10:08:00Z" w:id="32237129">
                  <w:rPr>
                    <w:rFonts w:ascii="Cambria" w:hAnsi="Cambria" w:eastAsia="Cambria" w:cs="Cambria"/>
                  </w:rPr>
                </w:rPrChange>
              </w:rPr>
            </w:pPr>
          </w:p>
        </w:tc>
      </w:tr>
      <w:tr w:rsidR="2805614D" w:rsidTr="18EE6DEA" w14:paraId="06B1F2B6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Pr="001E2AD3" w:rsidR="59C91474" w:rsidP="18EE6DEA" w:rsidRDefault="00DA1B11" w14:paraId="47C232E8" w14:textId="118AA6FE">
            <w:pPr>
              <w:rPr>
                <w:rFonts w:ascii="Cambria" w:hAnsi="Cambria" w:eastAsia="Cambria" w:cs="Cambria"/>
                <w:b w:val="1"/>
                <w:bCs w:val="1"/>
                <w:rPrChange w:author="Szlivka Andrea" w:date="2025-07-16T12:08:00Z" w16du:dateUtc="2025-07-16T10:08:00Z" w:id="560582187">
                  <w:rPr>
                    <w:rFonts w:ascii="Cambria" w:hAnsi="Cambria" w:eastAsia="Cambria" w:cs="Cambria"/>
                    <w:i w:val="1"/>
                    <w:iCs w:val="1"/>
                  </w:rPr>
                </w:rPrChange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>Beosztás: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Pr="001E2AD3" w:rsidR="59C91474" w:rsidP="00342EE4" w:rsidRDefault="59C91474" w14:paraId="52AE761C" w14:noSpellErr="1" w14:textId="5F2CE86B">
            <w:pPr>
              <w:rPr>
                <w:rFonts w:ascii="Cambria" w:hAnsi="Cambria" w:eastAsia="Cambria" w:cs="Cambria"/>
                <w:b w:val="1"/>
                <w:bCs w:val="1"/>
                <w:rPrChange w:author="" w16du:dateUtc="2025-07-16T10:08:00Z" w:id="226272985">
                  <w:rPr>
                    <w:rFonts w:ascii="Cambria" w:hAnsi="Cambria" w:eastAsia="Cambria" w:cs="Cambria"/>
                  </w:rPr>
                </w:rPrChange>
              </w:rPr>
            </w:pPr>
          </w:p>
        </w:tc>
      </w:tr>
      <w:tr w:rsidR="000D1F5F" w:rsidTr="18EE6DEA" w14:paraId="2D27BE00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Pr="001E2AD3" w:rsidR="000D1F5F" w:rsidP="18EE6DEA" w:rsidRDefault="00DA1B11" w14:paraId="483F6EA5" w14:textId="4C29E3A0">
            <w:pPr>
              <w:rPr>
                <w:rFonts w:ascii="Cambria" w:hAnsi="Cambria" w:eastAsia="Cambria" w:cs="Cambria"/>
                <w:b w:val="1"/>
                <w:bCs w:val="1"/>
                <w:rPrChange w:author="Szlivka Andrea" w:date="2025-07-16T12:08:00Z" w16du:dateUtc="2025-07-16T10:08:00Z" w:id="612785163">
                  <w:rPr>
                    <w:rFonts w:ascii="Cambria" w:hAnsi="Cambria" w:eastAsia="Cambria" w:cs="Cambria"/>
                    <w:i w:val="1"/>
                    <w:iCs w:val="1"/>
                  </w:rPr>
                </w:rPrChange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>Tudományterület: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Pr="001E2AD3" w:rsidR="000D1F5F" w:rsidP="00342EE4" w:rsidRDefault="000D1F5F" w14:paraId="448493D2" w14:textId="77777777" w14:noSpellErr="1">
            <w:pPr>
              <w:rPr>
                <w:rFonts w:ascii="Cambria" w:hAnsi="Cambria" w:eastAsia="Cambria" w:cs="Cambria"/>
                <w:b w:val="1"/>
                <w:bCs w:val="1"/>
                <w:rPrChange w:author="" w16du:dateUtc="2025-07-16T10:08:00Z" w:id="1963906347">
                  <w:rPr>
                    <w:rFonts w:ascii="Cambria" w:hAnsi="Cambria" w:eastAsia="Cambria" w:cs="Cambria"/>
                  </w:rPr>
                </w:rPrChange>
              </w:rPr>
            </w:pPr>
          </w:p>
        </w:tc>
      </w:tr>
      <w:tr w:rsidR="00691566" w:rsidTr="18EE6DEA" w14:paraId="7650371C" w14:textId="77777777">
        <w:trPr>
          <w:trHeight w:val="300"/>
        </w:trPr>
        <w:tc>
          <w:tcPr>
            <w:tcW w:w="3256" w:type="dxa"/>
            <w:shd w:val="clear" w:color="auto" w:fill="DEEAF6" w:themeFill="accent5" w:themeFillTint="33"/>
            <w:tcMar/>
            <w:vAlign w:val="center"/>
          </w:tcPr>
          <w:p w:rsidR="00691566" w:rsidP="00342EE4" w:rsidRDefault="007B7026" w14:paraId="4EF8B76D" w14:textId="7CE6113A" w14:noSpellErr="1">
            <w:pPr>
              <w:rPr>
                <w:rFonts w:ascii="Cambria" w:hAnsi="Cambria" w:eastAsia="Cambria" w:cs="Cambria"/>
                <w:b w:val="1"/>
                <w:bCs w:val="1"/>
              </w:rPr>
            </w:pPr>
            <w:r w:rsidRPr="18EE6DEA" w:rsidR="18EE6DEA">
              <w:rPr>
                <w:rFonts w:ascii="Cambria" w:hAnsi="Cambria" w:eastAsia="Cambria" w:cs="Cambria"/>
                <w:b w:val="1"/>
                <w:bCs w:val="1"/>
              </w:rPr>
              <w:t xml:space="preserve">MAB szakértő terület: </w:t>
            </w:r>
          </w:p>
        </w:tc>
        <w:tc>
          <w:tcPr>
            <w:tcW w:w="6237" w:type="dxa"/>
            <w:shd w:val="clear" w:color="auto" w:fill="DEEAF6" w:themeFill="accent5" w:themeFillTint="33"/>
            <w:tcMar/>
            <w:vAlign w:val="center"/>
          </w:tcPr>
          <w:p w:rsidRPr="00691566" w:rsidR="00691566" w:rsidP="00342EE4" w:rsidRDefault="00691566" w14:paraId="36A1C004" w14:textId="77777777" w14:noSpellErr="1">
            <w:pPr>
              <w:rPr>
                <w:rFonts w:ascii="Cambria" w:hAnsi="Cambria" w:eastAsia="Cambria" w:cs="Cambria"/>
                <w:b w:val="1"/>
                <w:bCs w:val="1"/>
              </w:rPr>
            </w:pPr>
          </w:p>
        </w:tc>
      </w:tr>
    </w:tbl>
    <w:p w:rsidR="00A02CFB" w:rsidP="2805614D" w:rsidRDefault="00A02CFB" w14:paraId="3E7F8179" w14:textId="77777777">
      <w:pPr>
        <w:jc w:val="both"/>
        <w:rPr>
          <w:rFonts w:ascii="Cambria" w:hAnsi="Cambria" w:eastAsia="Cambria" w:cs="Cambria"/>
        </w:rPr>
      </w:pPr>
    </w:p>
    <w:p w:rsidRPr="00A306F8" w:rsidR="00A306F8" w:rsidP="18EE6DEA" w:rsidRDefault="001F26A4" w14:paraId="4CB76B7E" w14:noSpellErr="1" w14:textId="6F2B511B">
      <w:pPr>
        <w:pStyle w:val="Norml"/>
        <w:jc w:val="both"/>
        <w:rPr>
          <w:rFonts w:ascii="Cambria" w:hAnsi="Cambria" w:eastAsia="Cambria" w:cs="Cambria"/>
        </w:rPr>
      </w:pPr>
      <w:del w:author="Szlivka Andrea" w:date="2025-07-16T12:08:00Z" w16du:dateUtc="2025-07-16T10:08:00Z" w:id="132">
        <w:r w:rsidDel="001E2AD3">
          <w:rPr>
            <w:rFonts w:ascii="Cambria" w:hAnsi="Cambria"/>
            <w:sz w:val="24"/>
            <w:szCs w:val="24"/>
          </w:rPr>
          <w:tab/>
        </w:r>
        <w:r w:rsidDel="001E2AD3">
          <w:rPr>
            <w:rFonts w:ascii="Cambria" w:hAnsi="Cambria"/>
            <w:sz w:val="24"/>
            <w:szCs w:val="24"/>
          </w:rPr>
          <w:tab/>
        </w:r>
        <w:r w:rsidDel="001E2AD3">
          <w:rPr>
            <w:rFonts w:ascii="Cambria" w:hAnsi="Cambria"/>
            <w:sz w:val="24"/>
            <w:szCs w:val="24"/>
          </w:rPr>
          <w:tab/>
        </w:r>
        <w:r w:rsidDel="001E2AD3">
          <w:rPr>
            <w:rFonts w:ascii="Cambria" w:hAnsi="Cambria"/>
            <w:sz w:val="24"/>
            <w:szCs w:val="24"/>
          </w:rPr>
          <w:tab/>
        </w:r>
        <w:r w:rsidDel="001E2AD3">
          <w:rPr>
            <w:rFonts w:ascii="Cambria" w:hAnsi="Cambria"/>
            <w:sz w:val="24"/>
            <w:szCs w:val="24"/>
          </w:rPr>
          <w:tab/>
        </w:r>
        <w:r w:rsidDel="001E2AD3">
          <w:rPr>
            <w:rFonts w:ascii="Cambria" w:hAnsi="Cambria"/>
            <w:sz w:val="24"/>
            <w:szCs w:val="24"/>
          </w:rPr>
          <w:tab/>
        </w:r>
        <w:r w:rsidDel="001E2AD3">
          <w:rPr>
            <w:rFonts w:ascii="Cambria" w:hAnsi="Cambria"/>
            <w:sz w:val="24"/>
            <w:szCs w:val="24"/>
          </w:rPr>
          <w:tab/>
        </w:r>
        <w:r w:rsidDel="001E2AD3">
          <w:rPr>
            <w:rFonts w:ascii="Cambria" w:hAnsi="Cambria"/>
            <w:sz w:val="24"/>
            <w:szCs w:val="24"/>
          </w:rPr>
          <w:tab/>
        </w:r>
        <w:r w:rsidDel="001E2AD3" w:rsidR="0011241F">
          <w:rPr>
            <w:rFonts w:ascii="Cambria" w:hAnsi="Cambria"/>
            <w:sz w:val="24"/>
            <w:szCs w:val="24"/>
          </w:rPr>
          <w:delText>Megrendelő</w:delText>
        </w:r>
      </w:del>
    </w:p>
    <w:sectPr w:rsidRPr="00A306F8" w:rsidR="00A306F8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6987" w:rsidP="00F8645B" w:rsidRDefault="00146987" w14:paraId="660F3868" w14:textId="77777777">
      <w:pPr>
        <w:spacing w:after="0" w:line="240" w:lineRule="auto"/>
      </w:pPr>
      <w:r>
        <w:separator/>
      </w:r>
    </w:p>
  </w:endnote>
  <w:endnote w:type="continuationSeparator" w:id="0">
    <w:p w:rsidR="00146987" w:rsidP="00F8645B" w:rsidRDefault="00146987" w14:paraId="578ADE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Times New Roman (Body CS)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6987" w:rsidP="00F8645B" w:rsidRDefault="00146987" w14:paraId="2BF7AEB8" w14:textId="77777777">
      <w:pPr>
        <w:spacing w:after="0" w:line="240" w:lineRule="auto"/>
      </w:pPr>
      <w:r>
        <w:separator/>
      </w:r>
    </w:p>
  </w:footnote>
  <w:footnote w:type="continuationSeparator" w:id="0">
    <w:p w:rsidR="00146987" w:rsidP="00F8645B" w:rsidRDefault="00146987" w14:paraId="26E3BDC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8645B" w:rsidRDefault="00364087" w14:paraId="15C074D2" w14:textId="5EB6079D">
    <w:pPr>
      <w:pStyle w:val="lfej"/>
    </w:pPr>
    <w:r>
      <w:rPr>
        <w:noProof/>
        <w:sz w:val="36"/>
        <w:szCs w:val="36"/>
        <w:lang w:eastAsia="hu-HU"/>
      </w:rPr>
      <w:drawing>
        <wp:anchor distT="0" distB="0" distL="114300" distR="114300" simplePos="0" relativeHeight="251658240" behindDoc="0" locked="0" layoutInCell="1" allowOverlap="1" wp14:anchorId="7F7A9783" wp14:editId="2A8901AD">
          <wp:simplePos x="0" y="0"/>
          <wp:positionH relativeFrom="margin">
            <wp:posOffset>-775970</wp:posOffset>
          </wp:positionH>
          <wp:positionV relativeFrom="paragraph">
            <wp:posOffset>-382905</wp:posOffset>
          </wp:positionV>
          <wp:extent cx="1447800" cy="1241948"/>
          <wp:effectExtent l="0" t="0" r="0" b="0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nnnnnnnnnjp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17" b="19458"/>
                  <a:stretch/>
                </pic:blipFill>
                <pic:spPr bwMode="auto">
                  <a:xfrm>
                    <a:off x="0" y="0"/>
                    <a:ext cx="1449784" cy="1243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56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716755" wp14:editId="5EC8F6EF">
              <wp:simplePos x="0" y="0"/>
              <wp:positionH relativeFrom="margin">
                <wp:align>right</wp:align>
              </wp:positionH>
              <wp:positionV relativeFrom="paragraph">
                <wp:posOffset>-48260</wp:posOffset>
              </wp:positionV>
              <wp:extent cx="4961255" cy="278130"/>
              <wp:effectExtent l="0" t="0" r="0" b="0"/>
              <wp:wrapNone/>
              <wp:docPr id="50285070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1255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577422" w:rsidR="00364087" w:rsidP="00364087" w:rsidRDefault="00364087" w14:paraId="32CDBC70" w14:textId="77777777">
                          <w:pPr>
                            <w:jc w:val="center"/>
                            <w:rPr>
                              <w:rFonts w:ascii="Montserrat Medium" w:hAnsi="Montserrat Medium" w:cs="Times New Roman (Body CS)"/>
                              <w:caps/>
                              <w:color w:val="17192F"/>
                              <w:spacing w:val="2"/>
                              <w:sz w:val="26"/>
                              <w:szCs w:val="26"/>
                            </w:rPr>
                          </w:pPr>
                          <w:r w:rsidRPr="00577422">
                            <w:rPr>
                              <w:rFonts w:ascii="Montserrat Medium" w:hAnsi="Montserrat Medium" w:cs="Times New Roman (Body CS)"/>
                              <w:caps/>
                              <w:color w:val="17192F"/>
                              <w:spacing w:val="2"/>
                              <w:sz w:val="26"/>
                              <w:szCs w:val="26"/>
                            </w:rPr>
                            <w:t>Magyar Felsőoktatási Akkreditációs Bizottság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40C2A53">
            <v:shapetype id="_x0000_t202" coordsize="21600,21600" o:spt="202" path="m,l,21600r21600,l21600,xe" w14:anchorId="1B716755">
              <v:stroke joinstyle="miter"/>
              <v:path gradientshapeok="t" o:connecttype="rect"/>
            </v:shapetype>
            <v:shape id="Szövegdoboz 1" style="position:absolute;margin-left:339.45pt;margin-top:-3.8pt;width:390.65pt;height:21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">
              <v:textbox>
                <w:txbxContent>
                  <w:p w:rsidRPr="00577422" w:rsidR="00364087" w:rsidP="00364087" w:rsidRDefault="00364087" w14:paraId="13134BBE" w14:textId="77777777">
                    <w:pPr>
                      <w:jc w:val="center"/>
                      <w:rPr>
                        <w:rFonts w:ascii="Montserrat Medium" w:hAnsi="Montserrat Medium" w:cs="Times New Roman (Body CS)"/>
                        <w:caps/>
                        <w:color w:val="17192F"/>
                        <w:spacing w:val="2"/>
                        <w:sz w:val="26"/>
                        <w:szCs w:val="26"/>
                      </w:rPr>
                    </w:pPr>
                    <w:r w:rsidRPr="00577422">
                      <w:rPr>
                        <w:rFonts w:ascii="Montserrat Medium" w:hAnsi="Montserrat Medium" w:cs="Times New Roman (Body CS)"/>
                        <w:caps/>
                        <w:color w:val="17192F"/>
                        <w:spacing w:val="2"/>
                        <w:sz w:val="26"/>
                        <w:szCs w:val="26"/>
                      </w:rPr>
                      <w:t>Magyar Felsőoktatási Akkreditációs Bizottság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EB09"/>
    <w:multiLevelType w:val="hybridMultilevel"/>
    <w:tmpl w:val="082840EC"/>
    <w:lvl w:ilvl="0" w:tplc="F6F264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688DC1C">
      <w:start w:val="1"/>
      <w:numFmt w:val="lowerLetter"/>
      <w:lvlText w:val="%2."/>
      <w:lvlJc w:val="left"/>
      <w:pPr>
        <w:ind w:left="1440" w:hanging="360"/>
      </w:pPr>
    </w:lvl>
    <w:lvl w:ilvl="2" w:tplc="C6625158">
      <w:start w:val="1"/>
      <w:numFmt w:val="lowerRoman"/>
      <w:lvlText w:val="%3."/>
      <w:lvlJc w:val="right"/>
      <w:pPr>
        <w:ind w:left="2160" w:hanging="180"/>
      </w:pPr>
    </w:lvl>
    <w:lvl w:ilvl="3" w:tplc="0E7053BE">
      <w:start w:val="1"/>
      <w:numFmt w:val="decimal"/>
      <w:lvlText w:val="%4."/>
      <w:lvlJc w:val="left"/>
      <w:pPr>
        <w:ind w:left="2880" w:hanging="360"/>
      </w:pPr>
    </w:lvl>
    <w:lvl w:ilvl="4" w:tplc="218EA862">
      <w:start w:val="1"/>
      <w:numFmt w:val="lowerLetter"/>
      <w:lvlText w:val="%5."/>
      <w:lvlJc w:val="left"/>
      <w:pPr>
        <w:ind w:left="3600" w:hanging="360"/>
      </w:pPr>
    </w:lvl>
    <w:lvl w:ilvl="5" w:tplc="5EDCB1AA">
      <w:start w:val="1"/>
      <w:numFmt w:val="lowerRoman"/>
      <w:lvlText w:val="%6."/>
      <w:lvlJc w:val="right"/>
      <w:pPr>
        <w:ind w:left="4320" w:hanging="180"/>
      </w:pPr>
    </w:lvl>
    <w:lvl w:ilvl="6" w:tplc="61C07740">
      <w:start w:val="1"/>
      <w:numFmt w:val="decimal"/>
      <w:lvlText w:val="%7."/>
      <w:lvlJc w:val="left"/>
      <w:pPr>
        <w:ind w:left="5040" w:hanging="360"/>
      </w:pPr>
    </w:lvl>
    <w:lvl w:ilvl="7" w:tplc="34E49842">
      <w:start w:val="1"/>
      <w:numFmt w:val="lowerLetter"/>
      <w:lvlText w:val="%8."/>
      <w:lvlJc w:val="left"/>
      <w:pPr>
        <w:ind w:left="5760" w:hanging="360"/>
      </w:pPr>
    </w:lvl>
    <w:lvl w:ilvl="8" w:tplc="C262C8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6283"/>
    <w:multiLevelType w:val="hybridMultilevel"/>
    <w:tmpl w:val="9A74C990"/>
    <w:lvl w:ilvl="0" w:tplc="51DCC054">
      <w:start w:val="1"/>
      <w:numFmt w:val="decimal"/>
      <w:lvlText w:val="%1."/>
      <w:lvlJc w:val="left"/>
      <w:pPr>
        <w:ind w:left="720" w:hanging="360"/>
      </w:pPr>
    </w:lvl>
    <w:lvl w:ilvl="1" w:tplc="FC388464">
      <w:start w:val="1"/>
      <w:numFmt w:val="lowerLetter"/>
      <w:lvlText w:val="%2."/>
      <w:lvlJc w:val="left"/>
      <w:pPr>
        <w:ind w:left="1440" w:hanging="360"/>
      </w:pPr>
    </w:lvl>
    <w:lvl w:ilvl="2" w:tplc="758C1110">
      <w:start w:val="1"/>
      <w:numFmt w:val="lowerRoman"/>
      <w:lvlText w:val="%3."/>
      <w:lvlJc w:val="right"/>
      <w:pPr>
        <w:ind w:left="2160" w:hanging="180"/>
      </w:pPr>
    </w:lvl>
    <w:lvl w:ilvl="3" w:tplc="E160ADEE">
      <w:start w:val="1"/>
      <w:numFmt w:val="decimal"/>
      <w:lvlText w:val="%4."/>
      <w:lvlJc w:val="left"/>
      <w:pPr>
        <w:ind w:left="2880" w:hanging="360"/>
      </w:pPr>
    </w:lvl>
    <w:lvl w:ilvl="4" w:tplc="1CC04E4E">
      <w:start w:val="1"/>
      <w:numFmt w:val="lowerLetter"/>
      <w:lvlText w:val="%5."/>
      <w:lvlJc w:val="left"/>
      <w:pPr>
        <w:ind w:left="3600" w:hanging="360"/>
      </w:pPr>
    </w:lvl>
    <w:lvl w:ilvl="5" w:tplc="8A0422F0">
      <w:start w:val="1"/>
      <w:numFmt w:val="lowerRoman"/>
      <w:lvlText w:val="%6."/>
      <w:lvlJc w:val="right"/>
      <w:pPr>
        <w:ind w:left="4320" w:hanging="180"/>
      </w:pPr>
    </w:lvl>
    <w:lvl w:ilvl="6" w:tplc="B6BA9F66">
      <w:start w:val="1"/>
      <w:numFmt w:val="decimal"/>
      <w:lvlText w:val="%7."/>
      <w:lvlJc w:val="left"/>
      <w:pPr>
        <w:ind w:left="5040" w:hanging="360"/>
      </w:pPr>
    </w:lvl>
    <w:lvl w:ilvl="7" w:tplc="8AB82C9E">
      <w:start w:val="1"/>
      <w:numFmt w:val="lowerLetter"/>
      <w:lvlText w:val="%8."/>
      <w:lvlJc w:val="left"/>
      <w:pPr>
        <w:ind w:left="5760" w:hanging="360"/>
      </w:pPr>
    </w:lvl>
    <w:lvl w:ilvl="8" w:tplc="2004AE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5DB"/>
    <w:multiLevelType w:val="hybridMultilevel"/>
    <w:tmpl w:val="7F0EC7A0"/>
    <w:lvl w:ilvl="0" w:tplc="C0B0B66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2E12B8"/>
    <w:multiLevelType w:val="hybridMultilevel"/>
    <w:tmpl w:val="FF5CF5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C1B3F"/>
    <w:multiLevelType w:val="hybridMultilevel"/>
    <w:tmpl w:val="FDBCD32C"/>
    <w:lvl w:ilvl="0" w:tplc="E77AD0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98A2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E02A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FCAF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21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C0C5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C07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F23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C1C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3573DC"/>
    <w:multiLevelType w:val="hybridMultilevel"/>
    <w:tmpl w:val="C0AC3A3A"/>
    <w:lvl w:ilvl="0" w:tplc="C016B6DC">
      <w:start w:val="1"/>
      <w:numFmt w:val="decimal"/>
      <w:lvlText w:val="(%1)"/>
      <w:lvlJc w:val="left"/>
      <w:pPr>
        <w:ind w:left="740" w:hanging="38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A20A3"/>
    <w:multiLevelType w:val="hybridMultilevel"/>
    <w:tmpl w:val="363C124A"/>
    <w:lvl w:ilvl="0" w:tplc="1C5C7A10">
      <w:start w:val="1"/>
      <w:numFmt w:val="decimal"/>
      <w:lvlText w:val="%1."/>
      <w:lvlJc w:val="left"/>
      <w:pPr>
        <w:ind w:left="720" w:hanging="360"/>
      </w:pPr>
    </w:lvl>
    <w:lvl w:ilvl="1" w:tplc="280A50DC">
      <w:start w:val="1"/>
      <w:numFmt w:val="lowerLetter"/>
      <w:lvlText w:val="%2."/>
      <w:lvlJc w:val="left"/>
      <w:pPr>
        <w:ind w:left="1440" w:hanging="360"/>
      </w:pPr>
    </w:lvl>
    <w:lvl w:ilvl="2" w:tplc="A004530C">
      <w:start w:val="1"/>
      <w:numFmt w:val="lowerRoman"/>
      <w:lvlText w:val="%3."/>
      <w:lvlJc w:val="right"/>
      <w:pPr>
        <w:ind w:left="2160" w:hanging="180"/>
      </w:pPr>
    </w:lvl>
    <w:lvl w:ilvl="3" w:tplc="4D2AD160">
      <w:start w:val="1"/>
      <w:numFmt w:val="decimal"/>
      <w:lvlText w:val="%4."/>
      <w:lvlJc w:val="left"/>
      <w:pPr>
        <w:ind w:left="2880" w:hanging="360"/>
      </w:pPr>
    </w:lvl>
    <w:lvl w:ilvl="4" w:tplc="C7B2AA50">
      <w:start w:val="1"/>
      <w:numFmt w:val="lowerLetter"/>
      <w:lvlText w:val="%5."/>
      <w:lvlJc w:val="left"/>
      <w:pPr>
        <w:ind w:left="3600" w:hanging="360"/>
      </w:pPr>
    </w:lvl>
    <w:lvl w:ilvl="5" w:tplc="675A4BF6">
      <w:start w:val="1"/>
      <w:numFmt w:val="lowerRoman"/>
      <w:lvlText w:val="%6."/>
      <w:lvlJc w:val="right"/>
      <w:pPr>
        <w:ind w:left="4320" w:hanging="180"/>
      </w:pPr>
    </w:lvl>
    <w:lvl w:ilvl="6" w:tplc="9990BDF0">
      <w:start w:val="1"/>
      <w:numFmt w:val="decimal"/>
      <w:lvlText w:val="%7."/>
      <w:lvlJc w:val="left"/>
      <w:pPr>
        <w:ind w:left="5040" w:hanging="360"/>
      </w:pPr>
    </w:lvl>
    <w:lvl w:ilvl="7" w:tplc="30BE4FE4">
      <w:start w:val="1"/>
      <w:numFmt w:val="lowerLetter"/>
      <w:lvlText w:val="%8."/>
      <w:lvlJc w:val="left"/>
      <w:pPr>
        <w:ind w:left="5760" w:hanging="360"/>
      </w:pPr>
    </w:lvl>
    <w:lvl w:ilvl="8" w:tplc="5C326918">
      <w:start w:val="1"/>
      <w:numFmt w:val="lowerRoman"/>
      <w:lvlText w:val="%9."/>
      <w:lvlJc w:val="right"/>
      <w:pPr>
        <w:ind w:left="6480" w:hanging="180"/>
      </w:pPr>
    </w:lvl>
  </w:abstractNum>
  <w:num w:numId="1" w16cid:durableId="342628272">
    <w:abstractNumId w:val="4"/>
  </w:num>
  <w:num w:numId="2" w16cid:durableId="1672567093">
    <w:abstractNumId w:val="0"/>
  </w:num>
  <w:num w:numId="3" w16cid:durableId="1179657408">
    <w:abstractNumId w:val="1"/>
  </w:num>
  <w:num w:numId="4" w16cid:durableId="471557423">
    <w:abstractNumId w:val="6"/>
  </w:num>
  <w:num w:numId="5" w16cid:durableId="1765034931">
    <w:abstractNumId w:val="2"/>
  </w:num>
  <w:num w:numId="6" w16cid:durableId="2115395846">
    <w:abstractNumId w:val="5"/>
  </w:num>
  <w:num w:numId="7" w16cid:durableId="211027167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zlivka Andrea">
    <w15:presenceInfo w15:providerId="None" w15:userId="Szlivka Andre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revisionView w:markup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C2"/>
    <w:rsid w:val="00000D1B"/>
    <w:rsid w:val="00031F9F"/>
    <w:rsid w:val="00065FC1"/>
    <w:rsid w:val="00082ACE"/>
    <w:rsid w:val="000845B7"/>
    <w:rsid w:val="00085AFE"/>
    <w:rsid w:val="000C5EF6"/>
    <w:rsid w:val="000D1F5F"/>
    <w:rsid w:val="000E4AB7"/>
    <w:rsid w:val="0011241F"/>
    <w:rsid w:val="00146987"/>
    <w:rsid w:val="00162CF8"/>
    <w:rsid w:val="00190EC9"/>
    <w:rsid w:val="001C07B9"/>
    <w:rsid w:val="001E2AD3"/>
    <w:rsid w:val="001E4C64"/>
    <w:rsid w:val="001F26A4"/>
    <w:rsid w:val="001F3C66"/>
    <w:rsid w:val="00207E9B"/>
    <w:rsid w:val="0023194A"/>
    <w:rsid w:val="00246B1C"/>
    <w:rsid w:val="002909C6"/>
    <w:rsid w:val="002D1655"/>
    <w:rsid w:val="00342EE4"/>
    <w:rsid w:val="00364087"/>
    <w:rsid w:val="003834C3"/>
    <w:rsid w:val="003F56DA"/>
    <w:rsid w:val="004524AE"/>
    <w:rsid w:val="00470BCE"/>
    <w:rsid w:val="00490351"/>
    <w:rsid w:val="004A5BFA"/>
    <w:rsid w:val="004B6A10"/>
    <w:rsid w:val="00514158"/>
    <w:rsid w:val="0052493A"/>
    <w:rsid w:val="0053615B"/>
    <w:rsid w:val="00595B5C"/>
    <w:rsid w:val="005A1178"/>
    <w:rsid w:val="005D0AFE"/>
    <w:rsid w:val="005F443E"/>
    <w:rsid w:val="00604A0C"/>
    <w:rsid w:val="00614AEA"/>
    <w:rsid w:val="00616F68"/>
    <w:rsid w:val="006525E9"/>
    <w:rsid w:val="00674923"/>
    <w:rsid w:val="00675F94"/>
    <w:rsid w:val="00691478"/>
    <w:rsid w:val="00691566"/>
    <w:rsid w:val="00692D3D"/>
    <w:rsid w:val="006B017C"/>
    <w:rsid w:val="006E56A2"/>
    <w:rsid w:val="006E6113"/>
    <w:rsid w:val="006F0090"/>
    <w:rsid w:val="0074221B"/>
    <w:rsid w:val="0074725C"/>
    <w:rsid w:val="00764BC2"/>
    <w:rsid w:val="00775F43"/>
    <w:rsid w:val="007B7026"/>
    <w:rsid w:val="0083282F"/>
    <w:rsid w:val="00837B16"/>
    <w:rsid w:val="008568C7"/>
    <w:rsid w:val="00871974"/>
    <w:rsid w:val="008C6EB5"/>
    <w:rsid w:val="008F2E8A"/>
    <w:rsid w:val="0090719D"/>
    <w:rsid w:val="009718F0"/>
    <w:rsid w:val="00992881"/>
    <w:rsid w:val="009D31D0"/>
    <w:rsid w:val="009F5CB4"/>
    <w:rsid w:val="00A02CFB"/>
    <w:rsid w:val="00A11CC2"/>
    <w:rsid w:val="00A12B34"/>
    <w:rsid w:val="00A306F8"/>
    <w:rsid w:val="00A417C4"/>
    <w:rsid w:val="00AA01A2"/>
    <w:rsid w:val="00AA3D10"/>
    <w:rsid w:val="00AA7630"/>
    <w:rsid w:val="00AB23F8"/>
    <w:rsid w:val="00AB68B9"/>
    <w:rsid w:val="00AD5C23"/>
    <w:rsid w:val="00B215A3"/>
    <w:rsid w:val="00B73119"/>
    <w:rsid w:val="00BE31D9"/>
    <w:rsid w:val="00BE7769"/>
    <w:rsid w:val="00C300D5"/>
    <w:rsid w:val="00C35EB0"/>
    <w:rsid w:val="00C52D2E"/>
    <w:rsid w:val="00C53E14"/>
    <w:rsid w:val="00C853C1"/>
    <w:rsid w:val="00C85C7B"/>
    <w:rsid w:val="00CD53FE"/>
    <w:rsid w:val="00CF094B"/>
    <w:rsid w:val="00D065EF"/>
    <w:rsid w:val="00D359DB"/>
    <w:rsid w:val="00DA1B11"/>
    <w:rsid w:val="00DC795C"/>
    <w:rsid w:val="00DF699E"/>
    <w:rsid w:val="00E14EA2"/>
    <w:rsid w:val="00E44F00"/>
    <w:rsid w:val="00E45A51"/>
    <w:rsid w:val="00E61791"/>
    <w:rsid w:val="00E8550F"/>
    <w:rsid w:val="00E93E09"/>
    <w:rsid w:val="00EC21B4"/>
    <w:rsid w:val="00EF74D3"/>
    <w:rsid w:val="00F10DD7"/>
    <w:rsid w:val="00F609C2"/>
    <w:rsid w:val="00F8645B"/>
    <w:rsid w:val="02D4005E"/>
    <w:rsid w:val="040966E5"/>
    <w:rsid w:val="046B3361"/>
    <w:rsid w:val="04D1D3D3"/>
    <w:rsid w:val="05C92E93"/>
    <w:rsid w:val="0699B244"/>
    <w:rsid w:val="079BB34E"/>
    <w:rsid w:val="098FF0E2"/>
    <w:rsid w:val="09B87765"/>
    <w:rsid w:val="09C265EE"/>
    <w:rsid w:val="09D92826"/>
    <w:rsid w:val="0A512B13"/>
    <w:rsid w:val="0D33E8EB"/>
    <w:rsid w:val="0E40D43B"/>
    <w:rsid w:val="0EE14B68"/>
    <w:rsid w:val="11D3C1DC"/>
    <w:rsid w:val="11FCD1E8"/>
    <w:rsid w:val="12FD79FF"/>
    <w:rsid w:val="13B94A68"/>
    <w:rsid w:val="1407FD70"/>
    <w:rsid w:val="1433603C"/>
    <w:rsid w:val="15CCB4C3"/>
    <w:rsid w:val="16768C34"/>
    <w:rsid w:val="16BB6482"/>
    <w:rsid w:val="18BB3B12"/>
    <w:rsid w:val="18EE6DEA"/>
    <w:rsid w:val="1A18B3E1"/>
    <w:rsid w:val="1B242F43"/>
    <w:rsid w:val="1B26DE45"/>
    <w:rsid w:val="1B7A677D"/>
    <w:rsid w:val="1C5B5825"/>
    <w:rsid w:val="1CC2AEA6"/>
    <w:rsid w:val="1D50627A"/>
    <w:rsid w:val="1D7BD734"/>
    <w:rsid w:val="1E0D4AAC"/>
    <w:rsid w:val="1ED1CE92"/>
    <w:rsid w:val="1FDA29BD"/>
    <w:rsid w:val="1FFA4F68"/>
    <w:rsid w:val="21209FA6"/>
    <w:rsid w:val="2227576E"/>
    <w:rsid w:val="226B905B"/>
    <w:rsid w:val="2331F02A"/>
    <w:rsid w:val="235B47BB"/>
    <w:rsid w:val="236800A2"/>
    <w:rsid w:val="236E3127"/>
    <w:rsid w:val="2485524C"/>
    <w:rsid w:val="24D1D5B1"/>
    <w:rsid w:val="24EA8199"/>
    <w:rsid w:val="256C633E"/>
    <w:rsid w:val="25CC8A82"/>
    <w:rsid w:val="265F5E0A"/>
    <w:rsid w:val="266990EC"/>
    <w:rsid w:val="27BB38E6"/>
    <w:rsid w:val="2805614D"/>
    <w:rsid w:val="28459589"/>
    <w:rsid w:val="29222BA0"/>
    <w:rsid w:val="294BCA18"/>
    <w:rsid w:val="2A51248D"/>
    <w:rsid w:val="2AFEB87A"/>
    <w:rsid w:val="2B6EE076"/>
    <w:rsid w:val="2C9D1D44"/>
    <w:rsid w:val="2E7C9057"/>
    <w:rsid w:val="2EAF0D6A"/>
    <w:rsid w:val="2ECB5F5A"/>
    <w:rsid w:val="30218E52"/>
    <w:rsid w:val="30672FBB"/>
    <w:rsid w:val="30CA5E69"/>
    <w:rsid w:val="3140C15D"/>
    <w:rsid w:val="31892FC8"/>
    <w:rsid w:val="318B2FB5"/>
    <w:rsid w:val="34092A08"/>
    <w:rsid w:val="3517DDF9"/>
    <w:rsid w:val="35C27DA6"/>
    <w:rsid w:val="35EA0F52"/>
    <w:rsid w:val="389915CB"/>
    <w:rsid w:val="391A9AA7"/>
    <w:rsid w:val="393260AA"/>
    <w:rsid w:val="39E9A621"/>
    <w:rsid w:val="3BD1BCAA"/>
    <w:rsid w:val="3C259DC2"/>
    <w:rsid w:val="3CF1865B"/>
    <w:rsid w:val="3D251EA1"/>
    <w:rsid w:val="3D3A8AAA"/>
    <w:rsid w:val="3D6C165B"/>
    <w:rsid w:val="3D7C1913"/>
    <w:rsid w:val="3DC990D0"/>
    <w:rsid w:val="3EE08B4F"/>
    <w:rsid w:val="3F8879D1"/>
    <w:rsid w:val="3FB2FD56"/>
    <w:rsid w:val="4032AC82"/>
    <w:rsid w:val="41145CA6"/>
    <w:rsid w:val="413D728F"/>
    <w:rsid w:val="4321E51C"/>
    <w:rsid w:val="444734FD"/>
    <w:rsid w:val="45C1BCBF"/>
    <w:rsid w:val="46759A06"/>
    <w:rsid w:val="46F4828F"/>
    <w:rsid w:val="479DFB1B"/>
    <w:rsid w:val="4C4BD1BF"/>
    <w:rsid w:val="4EF6902D"/>
    <w:rsid w:val="4F28838C"/>
    <w:rsid w:val="4F2AD409"/>
    <w:rsid w:val="4F837281"/>
    <w:rsid w:val="50E1DEB7"/>
    <w:rsid w:val="53174B75"/>
    <w:rsid w:val="53617C4F"/>
    <w:rsid w:val="53CA0150"/>
    <w:rsid w:val="53ED074A"/>
    <w:rsid w:val="5555AD9B"/>
    <w:rsid w:val="558F19F0"/>
    <w:rsid w:val="570DFEF6"/>
    <w:rsid w:val="5712DED7"/>
    <w:rsid w:val="57963A2D"/>
    <w:rsid w:val="579AD1A7"/>
    <w:rsid w:val="57FC36A4"/>
    <w:rsid w:val="583DD360"/>
    <w:rsid w:val="59C91474"/>
    <w:rsid w:val="5A7A4FEC"/>
    <w:rsid w:val="5B4901CE"/>
    <w:rsid w:val="5C16204D"/>
    <w:rsid w:val="5C5FC9D8"/>
    <w:rsid w:val="5CF0710F"/>
    <w:rsid w:val="5D70E396"/>
    <w:rsid w:val="5E2A044C"/>
    <w:rsid w:val="5EA6A8F9"/>
    <w:rsid w:val="5F0CB3F7"/>
    <w:rsid w:val="5F60A0A3"/>
    <w:rsid w:val="5FC6F913"/>
    <w:rsid w:val="60EDEBE8"/>
    <w:rsid w:val="636E4EE1"/>
    <w:rsid w:val="638B2244"/>
    <w:rsid w:val="63C1147D"/>
    <w:rsid w:val="643BEBD4"/>
    <w:rsid w:val="649F9E0A"/>
    <w:rsid w:val="64CC75F8"/>
    <w:rsid w:val="650693B8"/>
    <w:rsid w:val="6583E301"/>
    <w:rsid w:val="6971CB0C"/>
    <w:rsid w:val="6BB8B9C5"/>
    <w:rsid w:val="6BF32485"/>
    <w:rsid w:val="6C2800A9"/>
    <w:rsid w:val="6C28E116"/>
    <w:rsid w:val="6CBA3DEF"/>
    <w:rsid w:val="6D8EF4E6"/>
    <w:rsid w:val="6D9BE8A4"/>
    <w:rsid w:val="6EE27BA5"/>
    <w:rsid w:val="6FDBCB25"/>
    <w:rsid w:val="6FFB6549"/>
    <w:rsid w:val="6FFD45D7"/>
    <w:rsid w:val="71991638"/>
    <w:rsid w:val="71A9D55B"/>
    <w:rsid w:val="7436788F"/>
    <w:rsid w:val="749C7039"/>
    <w:rsid w:val="7614AED0"/>
    <w:rsid w:val="761A0E03"/>
    <w:rsid w:val="76263F66"/>
    <w:rsid w:val="766E93E4"/>
    <w:rsid w:val="76C29028"/>
    <w:rsid w:val="77C858DB"/>
    <w:rsid w:val="791BE233"/>
    <w:rsid w:val="7968255D"/>
    <w:rsid w:val="79A4549D"/>
    <w:rsid w:val="79DE4EDB"/>
    <w:rsid w:val="7DC41DA8"/>
    <w:rsid w:val="7E88C240"/>
    <w:rsid w:val="7F1F9E55"/>
    <w:rsid w:val="7F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54015"/>
  <w15:docId w15:val="{4EE714DC-9773-4B0B-BF04-199B56F180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15A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E61791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4221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8645B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F8645B"/>
  </w:style>
  <w:style w:type="paragraph" w:styleId="llb">
    <w:name w:val="footer"/>
    <w:basedOn w:val="Norml"/>
    <w:link w:val="llbChar"/>
    <w:uiPriority w:val="99"/>
    <w:unhideWhenUsed/>
    <w:rsid w:val="00F8645B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F8645B"/>
  </w:style>
  <w:style w:type="table" w:styleId="Rcsostblzat">
    <w:name w:val="Table Grid"/>
    <w:basedOn w:val="Normltblzat"/>
    <w:uiPriority w:val="39"/>
    <w:rsid w:val="00614A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ltozat">
    <w:name w:val="Revision"/>
    <w:hidden/>
    <w:uiPriority w:val="99"/>
    <w:semiHidden/>
    <w:rsid w:val="00691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_Flow_SignoffStatus xmlns="43609c44-1a02-4315-af35-9867413b06e4" xsi:nil="true"/>
    <TaxCatchAll xmlns="1f4c7420-ec40-4a44-a15c-6f52e457a8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4F025-3BF5-4DDA-914E-B65B701F5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5C344-1031-4B5C-87EB-9CBDA03D768C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3.xml><?xml version="1.0" encoding="utf-8"?>
<ds:datastoreItem xmlns:ds="http://schemas.openxmlformats.org/officeDocument/2006/customXml" ds:itemID="{B1799A7A-F86D-4BF5-A7F7-35F16668FB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580CB6-9A93-40F6-A638-E0CABC0B0F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Bogdán Anikó</dc:creator>
  <keywords/>
  <dc:description/>
  <lastModifiedBy>Vendégfelhasználó</lastModifiedBy>
  <revision>19</revision>
  <lastPrinted>2023-09-18T09:11:00.0000000Z</lastPrinted>
  <dcterms:created xsi:type="dcterms:W3CDTF">2025-05-14T12:11:00.0000000Z</dcterms:created>
  <dcterms:modified xsi:type="dcterms:W3CDTF">2025-07-16T10:14:08.6512118Z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Láttamozási állapot">
    <vt:lpwstr/>
  </property>
  <property fmtid="{D5CDD505-2E9C-101B-9397-08002B2CF9AE}" pid="6" name="TaxCatchAll">
    <vt:lpwstr/>
  </property>
</Properties>
</file>